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BF2" w:rsidRPr="00193408" w:rsidRDefault="003359B2">
      <w:pPr>
        <w:pStyle w:val="a0"/>
        <w:jc w:val="right"/>
        <w:rPr>
          <w:color w:val="000000" w:themeColor="text1"/>
        </w:rPr>
      </w:pPr>
      <w:r w:rsidRPr="00193408">
        <w:rPr>
          <w:color w:val="000000" w:themeColor="text1"/>
        </w:rPr>
        <w:t>Кому: Департамент образования и науки города Москвы</w:t>
      </w:r>
    </w:p>
    <w:p w:rsidR="00804BF2" w:rsidRPr="00193408" w:rsidRDefault="003359B2">
      <w:pPr>
        <w:pStyle w:val="a0"/>
        <w:spacing w:line="100" w:lineRule="atLeast"/>
        <w:jc w:val="right"/>
        <w:rPr>
          <w:color w:val="000000" w:themeColor="text1"/>
        </w:rPr>
      </w:pPr>
      <w:proofErr w:type="gramStart"/>
      <w:r w:rsidRPr="00193408">
        <w:rPr>
          <w:color w:val="000000" w:themeColor="text1"/>
        </w:rPr>
        <w:t xml:space="preserve">Адрес: 129090, г. Москва, ул. Большая Спасская, д. 15, стр. 1 </w:t>
      </w:r>
      <w:proofErr w:type="gramEnd"/>
    </w:p>
    <w:p w:rsidR="00804BF2" w:rsidRPr="00193408" w:rsidRDefault="003359B2">
      <w:pPr>
        <w:pStyle w:val="a0"/>
        <w:spacing w:line="100" w:lineRule="atLeast"/>
        <w:jc w:val="right"/>
        <w:rPr>
          <w:color w:val="000000" w:themeColor="text1"/>
        </w:rPr>
      </w:pPr>
      <w:r w:rsidRPr="00193408">
        <w:rPr>
          <w:color w:val="000000" w:themeColor="text1"/>
        </w:rPr>
        <w:t>Руководителю Департамента образования и науки города Москвы</w:t>
      </w:r>
    </w:p>
    <w:p w:rsidR="00804BF2" w:rsidRPr="00193408" w:rsidRDefault="003359B2">
      <w:pPr>
        <w:pStyle w:val="a0"/>
        <w:spacing w:line="100" w:lineRule="atLeast"/>
        <w:jc w:val="right"/>
        <w:rPr>
          <w:color w:val="000000" w:themeColor="text1"/>
          <w:shd w:val="clear" w:color="auto" w:fill="FFFFFF"/>
        </w:rPr>
      </w:pPr>
      <w:r w:rsidRPr="00193408">
        <w:rPr>
          <w:color w:val="000000" w:themeColor="text1"/>
        </w:rPr>
        <w:t xml:space="preserve">г-ну </w:t>
      </w:r>
      <w:proofErr w:type="spellStart"/>
      <w:r w:rsidRPr="00193408">
        <w:rPr>
          <w:color w:val="000000" w:themeColor="text1"/>
        </w:rPr>
        <w:t>Молоткову</w:t>
      </w:r>
      <w:proofErr w:type="spellEnd"/>
      <w:r w:rsidRPr="00193408">
        <w:rPr>
          <w:color w:val="000000" w:themeColor="text1"/>
        </w:rPr>
        <w:t xml:space="preserve"> Александру Борисовичу</w:t>
      </w:r>
    </w:p>
    <w:p w:rsidR="00804BF2" w:rsidRPr="00193408" w:rsidRDefault="003359B2">
      <w:pPr>
        <w:pStyle w:val="a0"/>
        <w:spacing w:line="100" w:lineRule="atLeast"/>
        <w:jc w:val="right"/>
        <w:rPr>
          <w:color w:val="000000" w:themeColor="text1"/>
        </w:rPr>
      </w:pPr>
      <w:r w:rsidRPr="00193408">
        <w:rPr>
          <w:color w:val="000000" w:themeColor="text1"/>
          <w:shd w:val="clear" w:color="auto" w:fill="FFFFFF"/>
        </w:rPr>
        <w:t>Кому: Департамент информационных технологий города Москвы</w:t>
      </w:r>
      <w:r w:rsidRPr="00193408">
        <w:rPr>
          <w:color w:val="000000" w:themeColor="text1"/>
        </w:rPr>
        <w:t xml:space="preserve"> </w:t>
      </w:r>
    </w:p>
    <w:p w:rsidR="00804BF2" w:rsidRPr="00193408" w:rsidRDefault="003359B2">
      <w:pPr>
        <w:jc w:val="right"/>
        <w:rPr>
          <w:color w:val="000000" w:themeColor="text1"/>
          <w:shd w:val="clear" w:color="auto" w:fill="FFFFFF"/>
        </w:rPr>
      </w:pPr>
      <w:r w:rsidRPr="00193408">
        <w:rPr>
          <w:color w:val="000000" w:themeColor="text1"/>
        </w:rPr>
        <w:t xml:space="preserve">Адрес: </w:t>
      </w:r>
      <w:r w:rsidRPr="00193408">
        <w:rPr>
          <w:rStyle w:val="apple-converted-space"/>
          <w:color w:val="000000" w:themeColor="text1"/>
          <w:shd w:val="clear" w:color="auto" w:fill="FFFFFF"/>
        </w:rPr>
        <w:t> </w:t>
      </w:r>
      <w:r w:rsidRPr="00193408">
        <w:rPr>
          <w:color w:val="000000" w:themeColor="text1"/>
          <w:shd w:val="clear" w:color="auto" w:fill="FFFFFF"/>
        </w:rPr>
        <w:t xml:space="preserve">123100,Москва, 1-й Красногвардейский </w:t>
      </w:r>
      <w:proofErr w:type="spellStart"/>
      <w:r w:rsidRPr="00193408">
        <w:rPr>
          <w:color w:val="000000" w:themeColor="text1"/>
          <w:shd w:val="clear" w:color="auto" w:fill="FFFFFF"/>
        </w:rPr>
        <w:t>пр</w:t>
      </w:r>
      <w:proofErr w:type="spellEnd"/>
      <w:r w:rsidRPr="00193408">
        <w:rPr>
          <w:color w:val="000000" w:themeColor="text1"/>
          <w:shd w:val="clear" w:color="auto" w:fill="FFFFFF"/>
        </w:rPr>
        <w:t>-д, д. 21, стр. 1</w:t>
      </w:r>
    </w:p>
    <w:p w:rsidR="00804BF2" w:rsidRPr="00193408" w:rsidRDefault="003359B2">
      <w:pPr>
        <w:pStyle w:val="a0"/>
        <w:spacing w:line="100" w:lineRule="atLeast"/>
        <w:jc w:val="right"/>
        <w:rPr>
          <w:color w:val="000000" w:themeColor="text1"/>
        </w:rPr>
      </w:pPr>
      <w:r w:rsidRPr="00193408">
        <w:rPr>
          <w:color w:val="000000" w:themeColor="text1"/>
          <w:shd w:val="clear" w:color="auto" w:fill="FFFFFF"/>
        </w:rPr>
        <w:t>Руководителю Департамента информационных технологий города Москвы</w:t>
      </w:r>
      <w:r w:rsidRPr="00193408">
        <w:rPr>
          <w:color w:val="000000" w:themeColor="text1"/>
        </w:rPr>
        <w:t xml:space="preserve"> </w:t>
      </w:r>
    </w:p>
    <w:p w:rsidR="00804BF2" w:rsidRPr="00193408" w:rsidRDefault="003359B2">
      <w:pPr>
        <w:jc w:val="right"/>
        <w:rPr>
          <w:color w:val="000000" w:themeColor="text1"/>
        </w:rPr>
      </w:pPr>
      <w:r w:rsidRPr="00193408">
        <w:rPr>
          <w:color w:val="000000" w:themeColor="text1"/>
        </w:rPr>
        <w:t>Г-ну Лысенко Эдуарду Анатольевичу</w:t>
      </w:r>
    </w:p>
    <w:p w:rsidR="00804BF2" w:rsidRDefault="003359B2">
      <w:pPr>
        <w:jc w:val="right"/>
        <w:rPr>
          <w:color w:val="000000" w:themeColor="text1"/>
        </w:rPr>
      </w:pPr>
      <w:r w:rsidRPr="00193408">
        <w:rPr>
          <w:color w:val="000000" w:themeColor="text1"/>
        </w:rPr>
        <w:t>От</w:t>
      </w:r>
      <w:r w:rsidR="00A8247E">
        <w:rPr>
          <w:color w:val="000000" w:themeColor="text1"/>
        </w:rPr>
        <w:t xml:space="preserve"> </w:t>
      </w:r>
      <w:proofErr w:type="spellStart"/>
      <w:r w:rsidR="00A8247E">
        <w:rPr>
          <w:color w:val="000000" w:themeColor="text1"/>
        </w:rPr>
        <w:t>Гомзяковой</w:t>
      </w:r>
      <w:proofErr w:type="spellEnd"/>
      <w:r w:rsidR="00A8247E">
        <w:rPr>
          <w:color w:val="000000" w:themeColor="text1"/>
        </w:rPr>
        <w:t xml:space="preserve"> Екатерины Борисовны</w:t>
      </w:r>
    </w:p>
    <w:p w:rsidR="00EA1AB0" w:rsidRPr="00EA1AB0" w:rsidRDefault="00EA1AB0">
      <w:pPr>
        <w:jc w:val="righ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e-mail</w:t>
      </w:r>
      <w:r>
        <w:rPr>
          <w:color w:val="000000" w:themeColor="text1"/>
        </w:rPr>
        <w:t>:</w:t>
      </w:r>
      <w:r>
        <w:rPr>
          <w:color w:val="000000" w:themeColor="text1"/>
          <w:lang w:val="en-US"/>
        </w:rPr>
        <w:t xml:space="preserve"> </w:t>
      </w:r>
      <w:r w:rsidR="0037220F">
        <w:rPr>
          <w:color w:val="000000" w:themeColor="text1"/>
          <w:lang w:val="en-US"/>
        </w:rPr>
        <w:t>mksignature@yandex.ru</w:t>
      </w:r>
      <w:bookmarkStart w:id="0" w:name="_GoBack"/>
      <w:bookmarkEnd w:id="0"/>
    </w:p>
    <w:p w:rsidR="00804BF2" w:rsidRPr="00193408" w:rsidRDefault="003359B2">
      <w:pPr>
        <w:pStyle w:val="a0"/>
        <w:spacing w:line="100" w:lineRule="atLeast"/>
        <w:jc w:val="right"/>
        <w:rPr>
          <w:b/>
          <w:bCs/>
          <w:color w:val="000000" w:themeColor="text1"/>
        </w:rPr>
      </w:pPr>
      <w:r w:rsidRPr="00193408">
        <w:rPr>
          <w:color w:val="000000" w:themeColor="text1"/>
        </w:rPr>
        <w:t xml:space="preserve">                                                                              </w:t>
      </w:r>
    </w:p>
    <w:p w:rsidR="001810BE" w:rsidRPr="00CF0262" w:rsidRDefault="001810BE" w:rsidP="001810BE">
      <w:pPr>
        <w:pStyle w:val="a0"/>
        <w:spacing w:line="100" w:lineRule="atLeast"/>
        <w:jc w:val="center"/>
        <w:rPr>
          <w:b/>
          <w:bCs/>
          <w:color w:val="000000"/>
        </w:rPr>
      </w:pPr>
      <w:r w:rsidRPr="00CF0262">
        <w:rPr>
          <w:b/>
          <w:bCs/>
          <w:color w:val="000000"/>
        </w:rPr>
        <w:t>ЗАЯВЛЕНИЕ</w:t>
      </w:r>
    </w:p>
    <w:p w:rsidR="001810BE" w:rsidRPr="00CF0262" w:rsidRDefault="001810BE" w:rsidP="001810BE">
      <w:pPr>
        <w:pStyle w:val="a0"/>
        <w:spacing w:line="100" w:lineRule="atLeast"/>
        <w:jc w:val="center"/>
        <w:rPr>
          <w:b/>
          <w:bCs/>
          <w:color w:val="000000"/>
        </w:rPr>
      </w:pPr>
      <w:r w:rsidRPr="00CF0262">
        <w:rPr>
          <w:b/>
          <w:bCs/>
          <w:color w:val="000000"/>
        </w:rPr>
        <w:t xml:space="preserve">О НЕВОЗМОЖНОСТИ ПОЛУЧЕНИЯ </w:t>
      </w:r>
    </w:p>
    <w:p w:rsidR="001810BE" w:rsidRPr="00CF0262" w:rsidRDefault="001810BE" w:rsidP="001810BE">
      <w:pPr>
        <w:pStyle w:val="a0"/>
        <w:spacing w:line="100" w:lineRule="atLeast"/>
        <w:jc w:val="center"/>
        <w:rPr>
          <w:b/>
          <w:bCs/>
          <w:color w:val="000000"/>
        </w:rPr>
      </w:pPr>
      <w:r w:rsidRPr="00CF0262">
        <w:rPr>
          <w:b/>
          <w:bCs/>
          <w:color w:val="000000"/>
        </w:rPr>
        <w:t xml:space="preserve"> УСЛУГИ ЭЛЕКТРОННЫЙ ДНЕВНИК ШКОЛЬНИКА (ЭЖД)</w:t>
      </w:r>
    </w:p>
    <w:p w:rsidR="001810BE" w:rsidRDefault="001810BE" w:rsidP="001810BE">
      <w:pPr>
        <w:pStyle w:val="a0"/>
        <w:spacing w:line="100" w:lineRule="atLeast"/>
        <w:jc w:val="center"/>
        <w:rPr>
          <w:b/>
          <w:bCs/>
          <w:color w:val="000000"/>
        </w:rPr>
      </w:pPr>
      <w:r w:rsidRPr="00CF0262">
        <w:rPr>
          <w:b/>
          <w:bCs/>
          <w:color w:val="000000"/>
        </w:rPr>
        <w:t xml:space="preserve">ИЗ-ЗА СОЗДАННЫХ ТЕХНИЧЕСКИХ  </w:t>
      </w:r>
      <w:r>
        <w:rPr>
          <w:b/>
          <w:bCs/>
          <w:color w:val="000000"/>
        </w:rPr>
        <w:t xml:space="preserve">И ЮРИДИЧЕСКИХ </w:t>
      </w:r>
      <w:r w:rsidRPr="00CF0262">
        <w:rPr>
          <w:b/>
          <w:bCs/>
          <w:color w:val="000000"/>
        </w:rPr>
        <w:t xml:space="preserve">ПРЕПЯТСТВИЙ </w:t>
      </w:r>
    </w:p>
    <w:p w:rsidR="001810BE" w:rsidRPr="00CF0262" w:rsidRDefault="001810BE" w:rsidP="001810BE">
      <w:pPr>
        <w:pStyle w:val="a0"/>
        <w:spacing w:line="100" w:lineRule="atLeast"/>
        <w:jc w:val="center"/>
        <w:rPr>
          <w:color w:val="000000"/>
        </w:rPr>
      </w:pPr>
    </w:p>
    <w:p w:rsidR="00804BF2" w:rsidRPr="00193408" w:rsidRDefault="003359B2">
      <w:pPr>
        <w:ind w:firstLine="708"/>
        <w:jc w:val="both"/>
        <w:rPr>
          <w:color w:val="000000" w:themeColor="text1"/>
        </w:rPr>
      </w:pPr>
      <w:r w:rsidRPr="00193408">
        <w:rPr>
          <w:color w:val="000000" w:themeColor="text1"/>
        </w:rPr>
        <w:t>Ранее, администрация школы №</w:t>
      </w:r>
      <w:r w:rsidR="00A8247E">
        <w:rPr>
          <w:color w:val="000000" w:themeColor="text1"/>
        </w:rPr>
        <w:t xml:space="preserve"> 37</w:t>
      </w:r>
      <w:r w:rsidRPr="00193408">
        <w:rPr>
          <w:color w:val="000000" w:themeColor="text1"/>
        </w:rPr>
        <w:t xml:space="preserve"> г. Москвы, через  педагогов школы,  организовала меня и родителей других учеников, получить доступ к электронному дневнику школьника на портале </w:t>
      </w:r>
      <w:r w:rsidRPr="00193408">
        <w:rPr>
          <w:color w:val="000000" w:themeColor="text1"/>
          <w:lang w:val="en-US"/>
        </w:rPr>
        <w:t>MOS</w:t>
      </w:r>
      <w:r w:rsidRPr="00193408">
        <w:rPr>
          <w:color w:val="000000" w:themeColor="text1"/>
        </w:rPr>
        <w:t>.</w:t>
      </w:r>
      <w:r w:rsidRPr="00193408">
        <w:rPr>
          <w:color w:val="000000" w:themeColor="text1"/>
          <w:lang w:val="en-US"/>
        </w:rPr>
        <w:t>RU</w:t>
      </w:r>
      <w:r w:rsidRPr="00193408">
        <w:rPr>
          <w:color w:val="000000" w:themeColor="text1"/>
        </w:rPr>
        <w:t>.</w:t>
      </w:r>
    </w:p>
    <w:p w:rsidR="00804BF2" w:rsidRPr="00193408" w:rsidRDefault="003359B2">
      <w:pPr>
        <w:suppressAutoHyphens w:val="0"/>
        <w:ind w:firstLine="708"/>
        <w:jc w:val="both"/>
        <w:rPr>
          <w:color w:val="000000" w:themeColor="text1"/>
        </w:rPr>
      </w:pPr>
      <w:proofErr w:type="gramStart"/>
      <w:r w:rsidRPr="00193408">
        <w:rPr>
          <w:color w:val="000000" w:themeColor="text1"/>
        </w:rPr>
        <w:t xml:space="preserve">Как я узнала на днях, получение данного доступа с использование логина и пароля от портала </w:t>
      </w:r>
      <w:r w:rsidRPr="00193408">
        <w:rPr>
          <w:color w:val="000000" w:themeColor="text1"/>
          <w:lang w:val="en-US"/>
        </w:rPr>
        <w:t>MOS</w:t>
      </w:r>
      <w:r w:rsidRPr="00193408">
        <w:rPr>
          <w:color w:val="000000" w:themeColor="text1"/>
        </w:rPr>
        <w:t>.</w:t>
      </w:r>
      <w:r w:rsidRPr="00193408">
        <w:rPr>
          <w:color w:val="000000" w:themeColor="text1"/>
          <w:lang w:val="en-US"/>
        </w:rPr>
        <w:t>RU</w:t>
      </w:r>
      <w:r w:rsidRPr="00193408">
        <w:rPr>
          <w:color w:val="000000" w:themeColor="text1"/>
        </w:rPr>
        <w:t xml:space="preserve">, оказалось моим добровольным выбором получения государственной услуги в сфере образования в электронном виде - электронный дневник школьника, за </w:t>
      </w:r>
      <w:r w:rsidRPr="00193408">
        <w:rPr>
          <w:b/>
          <w:bCs/>
          <w:color w:val="000000" w:themeColor="text1"/>
        </w:rPr>
        <w:t xml:space="preserve">Реестровым номером </w:t>
      </w:r>
      <w:r w:rsidRPr="00193408">
        <w:rPr>
          <w:color w:val="000000" w:themeColor="text1"/>
          <w:shd w:val="clear" w:color="auto" w:fill="FFFFFF"/>
        </w:rPr>
        <w:t>7700000010000024601 (далее ЭЖД)</w:t>
      </w:r>
      <w:r w:rsidRPr="00193408">
        <w:rPr>
          <w:color w:val="000000" w:themeColor="text1"/>
        </w:rPr>
        <w:t xml:space="preserve">, государственные условия по которой размещены на портале </w:t>
      </w:r>
      <w:proofErr w:type="spellStart"/>
      <w:r w:rsidRPr="00193408">
        <w:rPr>
          <w:color w:val="000000" w:themeColor="text1"/>
        </w:rPr>
        <w:t>Госуслуг</w:t>
      </w:r>
      <w:proofErr w:type="spellEnd"/>
      <w:r w:rsidRPr="00193408">
        <w:rPr>
          <w:color w:val="000000" w:themeColor="text1"/>
        </w:rPr>
        <w:t xml:space="preserve"> </w:t>
      </w:r>
      <w:r w:rsidRPr="00193408">
        <w:rPr>
          <w:color w:val="000000" w:themeColor="text1"/>
        </w:rPr>
        <w:fldChar w:fldCharType="begin"/>
      </w:r>
      <w:r w:rsidRPr="00193408">
        <w:rPr>
          <w:color w:val="000000" w:themeColor="text1"/>
        </w:rPr>
        <w:instrText xml:space="preserve"> HYPERLINK "https://www.gosuslugi.ru/105551/2/info"</w:instrText>
      </w:r>
      <w:r w:rsidRPr="00193408">
        <w:rPr>
          <w:color w:val="000000" w:themeColor="text1"/>
        </w:rPr>
        <w:fldChar w:fldCharType="separate"/>
      </w:r>
      <w:ins w:id="1" w:author="пользователь Microsoft Office" w:date="2021-08-03T08:37:00Z">
        <w:r w:rsidRPr="00193408">
          <w:rPr>
            <w:rStyle w:val="a4"/>
            <w:color w:val="000000" w:themeColor="text1"/>
          </w:rPr>
          <w:t>https://www.gosuslugi.ru/105551/2/info</w:t>
        </w:r>
      </w:ins>
      <w:r w:rsidRPr="00193408">
        <w:rPr>
          <w:color w:val="000000" w:themeColor="text1"/>
        </w:rPr>
        <w:fldChar w:fldCharType="end"/>
      </w:r>
      <w:r w:rsidRPr="00193408">
        <w:rPr>
          <w:color w:val="000000" w:themeColor="text1"/>
        </w:rPr>
        <w:t xml:space="preserve">, согласно которым, предоставление услуги обеспечивает </w:t>
      </w:r>
      <w:r w:rsidRPr="00193408">
        <w:rPr>
          <w:color w:val="000000" w:themeColor="text1"/>
          <w:shd w:val="clear" w:color="auto" w:fill="FFFFFF"/>
        </w:rPr>
        <w:t>Департамент</w:t>
      </w:r>
      <w:proofErr w:type="gramEnd"/>
      <w:r w:rsidRPr="00193408">
        <w:rPr>
          <w:color w:val="000000" w:themeColor="text1"/>
          <w:shd w:val="clear" w:color="auto" w:fill="FFFFFF"/>
        </w:rPr>
        <w:t xml:space="preserve"> образования и науки города Москвы</w:t>
      </w:r>
      <w:r w:rsidRPr="00193408">
        <w:rPr>
          <w:color w:val="000000" w:themeColor="text1"/>
        </w:rPr>
        <w:t>.</w:t>
      </w:r>
    </w:p>
    <w:p w:rsidR="00804BF2" w:rsidRPr="00193408" w:rsidRDefault="003359B2">
      <w:pPr>
        <w:suppressAutoHyphens w:val="0"/>
        <w:ind w:firstLine="708"/>
        <w:jc w:val="both"/>
        <w:rPr>
          <w:bCs/>
          <w:color w:val="000000" w:themeColor="text1"/>
          <w:shd w:val="clear" w:color="auto" w:fill="FFFFFF"/>
        </w:rPr>
      </w:pPr>
      <w:proofErr w:type="gramStart"/>
      <w:r w:rsidRPr="00193408">
        <w:rPr>
          <w:color w:val="000000" w:themeColor="text1"/>
        </w:rPr>
        <w:t xml:space="preserve">Вместе с тем, при  введении логина и пароля для получения доступа к услуге ЭЖД на портале </w:t>
      </w:r>
      <w:r w:rsidRPr="00193408">
        <w:rPr>
          <w:color w:val="000000" w:themeColor="text1"/>
          <w:lang w:val="en-US"/>
        </w:rPr>
        <w:t>MOS</w:t>
      </w:r>
      <w:r w:rsidRPr="00193408">
        <w:rPr>
          <w:color w:val="000000" w:themeColor="text1"/>
        </w:rPr>
        <w:t>.</w:t>
      </w:r>
      <w:r w:rsidRPr="00193408">
        <w:rPr>
          <w:color w:val="000000" w:themeColor="text1"/>
          <w:lang w:val="en-US"/>
        </w:rPr>
        <w:t>RU</w:t>
      </w:r>
      <w:r w:rsidRPr="00193408">
        <w:rPr>
          <w:color w:val="000000" w:themeColor="text1"/>
        </w:rPr>
        <w:t xml:space="preserve">, мне не было сообщено ни на одном из этапов, что данная авторизация является </w:t>
      </w:r>
      <w:r w:rsidRPr="00193408">
        <w:rPr>
          <w:b/>
          <w:color w:val="000000" w:themeColor="text1"/>
        </w:rPr>
        <w:t>акцептом оферты</w:t>
      </w:r>
      <w:r w:rsidRPr="00193408">
        <w:rPr>
          <w:color w:val="000000" w:themeColor="text1"/>
        </w:rPr>
        <w:t xml:space="preserve">, в результате которой у меня появился доступ к неким дополнительным функциям, свыше функций, указанных для услуги ЭЖД в федеральном реестре за номером </w:t>
      </w:r>
      <w:r w:rsidRPr="00193408">
        <w:rPr>
          <w:color w:val="000000" w:themeColor="text1"/>
          <w:shd w:val="clear" w:color="auto" w:fill="FFFFFF"/>
        </w:rPr>
        <w:t xml:space="preserve">7700000010000024601, и еще возникло </w:t>
      </w:r>
      <w:r w:rsidRPr="00193408">
        <w:rPr>
          <w:b/>
          <w:color w:val="000000" w:themeColor="text1"/>
          <w:shd w:val="clear" w:color="auto" w:fill="FFFFFF"/>
        </w:rPr>
        <w:t>пользовательское</w:t>
      </w:r>
      <w:proofErr w:type="gramEnd"/>
      <w:r w:rsidRPr="00193408">
        <w:rPr>
          <w:b/>
          <w:color w:val="000000" w:themeColor="text1"/>
          <w:shd w:val="clear" w:color="auto" w:fill="FFFFFF"/>
        </w:rPr>
        <w:t xml:space="preserve"> соглашение</w:t>
      </w:r>
      <w:r w:rsidRPr="00193408">
        <w:rPr>
          <w:color w:val="000000" w:themeColor="text1"/>
          <w:shd w:val="clear" w:color="auto" w:fill="FFFFFF"/>
        </w:rPr>
        <w:t xml:space="preserve"> с Департаментом Информационных Технологий г. Москвы (далее ДИТ),   по  условиям которого вся ответственность возлагается на меня, пользование</w:t>
      </w:r>
      <w:r w:rsidRPr="00193408">
        <w:rPr>
          <w:color w:val="000000" w:themeColor="text1"/>
        </w:rPr>
        <w:t xml:space="preserve">  функциями и сервисами системы осуществляется на мой страх и риск.</w:t>
      </w:r>
    </w:p>
    <w:p w:rsidR="00804BF2" w:rsidRPr="00193408" w:rsidRDefault="003359B2">
      <w:pPr>
        <w:ind w:firstLine="708"/>
        <w:jc w:val="both"/>
        <w:rPr>
          <w:color w:val="000000" w:themeColor="text1"/>
        </w:rPr>
      </w:pPr>
      <w:r w:rsidRPr="00193408">
        <w:rPr>
          <w:bCs/>
          <w:color w:val="000000" w:themeColor="text1"/>
          <w:shd w:val="clear" w:color="auto" w:fill="FFFFFF"/>
        </w:rPr>
        <w:t xml:space="preserve"> Вывод о заключении пользовательского соглашения после акцепта оферты на </w:t>
      </w:r>
      <w:r w:rsidRPr="00193408">
        <w:rPr>
          <w:color w:val="000000" w:themeColor="text1"/>
        </w:rPr>
        <w:t xml:space="preserve">портале </w:t>
      </w:r>
      <w:r w:rsidRPr="00193408">
        <w:rPr>
          <w:color w:val="000000" w:themeColor="text1"/>
          <w:lang w:val="en-US"/>
        </w:rPr>
        <w:t>MOS</w:t>
      </w:r>
      <w:r w:rsidRPr="00193408">
        <w:rPr>
          <w:color w:val="000000" w:themeColor="text1"/>
        </w:rPr>
        <w:t>.</w:t>
      </w:r>
      <w:r w:rsidRPr="00193408">
        <w:rPr>
          <w:color w:val="000000" w:themeColor="text1"/>
          <w:lang w:val="en-US"/>
        </w:rPr>
        <w:t>RU</w:t>
      </w:r>
      <w:r w:rsidRPr="00193408">
        <w:rPr>
          <w:color w:val="000000" w:themeColor="text1"/>
        </w:rPr>
        <w:t>, следует из следующего</w:t>
      </w:r>
      <w:r w:rsidRPr="00193408">
        <w:rPr>
          <w:bCs/>
          <w:color w:val="000000" w:themeColor="text1"/>
          <w:shd w:val="clear" w:color="auto" w:fill="FFFFFF"/>
        </w:rPr>
        <w:t xml:space="preserve">:  </w:t>
      </w:r>
    </w:p>
    <w:p w:rsidR="00804BF2" w:rsidRPr="00193408" w:rsidRDefault="003359B2">
      <w:pPr>
        <w:numPr>
          <w:ilvl w:val="1"/>
          <w:numId w:val="4"/>
        </w:numPr>
        <w:jc w:val="both"/>
        <w:rPr>
          <w:color w:val="000000" w:themeColor="text1"/>
        </w:rPr>
      </w:pPr>
      <w:r w:rsidRPr="00193408">
        <w:rPr>
          <w:color w:val="000000" w:themeColor="text1"/>
        </w:rPr>
        <w:t xml:space="preserve">Согласно п. 2.2.1-2.2.4 Распоряжения Департамента информационных технологий и Департамента образования и науки г. Москвы от 08.11.2017 г. № 64-16- 640/17/531 </w:t>
      </w:r>
      <w:proofErr w:type="gramStart"/>
      <w:r w:rsidRPr="00193408">
        <w:rPr>
          <w:color w:val="000000" w:themeColor="text1"/>
        </w:rPr>
        <w:t>Р</w:t>
      </w:r>
      <w:proofErr w:type="gramEnd"/>
      <w:r w:rsidRPr="00193408">
        <w:rPr>
          <w:color w:val="000000" w:themeColor="text1"/>
        </w:rPr>
        <w:t xml:space="preserve"> (1)  «О порядке предоставления доступа к подсистеме «Общегородская платформа электронных образовательных материалов» (далее по тексту «ОП ЭОМ») Комплексной информационной системы «Государственные услуги в сфере образования в электронном виде», где указано, что </w:t>
      </w:r>
      <w:r w:rsidRPr="00193408">
        <w:rPr>
          <w:b/>
          <w:color w:val="000000" w:themeColor="text1"/>
        </w:rPr>
        <w:t>Пользователи - это обучающиеся и родители (законные представители)</w:t>
      </w:r>
      <w:r w:rsidRPr="00193408">
        <w:rPr>
          <w:color w:val="000000" w:themeColor="text1"/>
        </w:rPr>
        <w:t>. А в п. 7.1. – указаны условия доступа для Пользователей к Общегородской платформе электронных образовательных материалов</w:t>
      </w:r>
      <w:r w:rsidR="00314642" w:rsidRPr="00193408">
        <w:rPr>
          <w:color w:val="000000" w:themeColor="text1"/>
        </w:rPr>
        <w:t xml:space="preserve">, </w:t>
      </w:r>
      <w:r w:rsidRPr="00193408">
        <w:rPr>
          <w:color w:val="000000" w:themeColor="text1"/>
        </w:rPr>
        <w:t xml:space="preserve"> </w:t>
      </w:r>
      <w:hyperlink r:id="rId8" w:history="1">
        <w:r w:rsidRPr="00193408">
          <w:rPr>
            <w:rStyle w:val="a4"/>
            <w:color w:val="000000" w:themeColor="text1"/>
          </w:rPr>
          <w:t>https://www.mos.ru/upload/documents/files/9410/RasporyajenieoporyadkepredostavleniyadostypakOPEOM(1).pdf</w:t>
        </w:r>
      </w:hyperlink>
      <w:r w:rsidRPr="00193408">
        <w:rPr>
          <w:rStyle w:val="a4"/>
          <w:color w:val="000000" w:themeColor="text1"/>
        </w:rPr>
        <w:t>;</w:t>
      </w:r>
    </w:p>
    <w:p w:rsidR="00804BF2" w:rsidRPr="00193408" w:rsidRDefault="003359B2">
      <w:pPr>
        <w:numPr>
          <w:ilvl w:val="1"/>
          <w:numId w:val="4"/>
        </w:numPr>
        <w:jc w:val="both"/>
        <w:rPr>
          <w:color w:val="000000" w:themeColor="text1"/>
        </w:rPr>
      </w:pPr>
      <w:r w:rsidRPr="00193408">
        <w:rPr>
          <w:color w:val="000000" w:themeColor="text1"/>
        </w:rPr>
        <w:t xml:space="preserve"> Условиями </w:t>
      </w:r>
      <w:r w:rsidRPr="00193408">
        <w:rPr>
          <w:b/>
          <w:color w:val="000000" w:themeColor="text1"/>
        </w:rPr>
        <w:t>Пользовательского  соглашения ОП ЭОМ</w:t>
      </w:r>
      <w:r w:rsidR="009B125D" w:rsidRPr="00193408">
        <w:rPr>
          <w:b/>
          <w:color w:val="000000" w:themeColor="text1"/>
        </w:rPr>
        <w:t xml:space="preserve">, </w:t>
      </w:r>
      <w:r w:rsidR="009B125D" w:rsidRPr="00193408">
        <w:rPr>
          <w:color w:val="000000" w:themeColor="text1"/>
        </w:rPr>
        <w:t xml:space="preserve">размещенного по адресу </w:t>
      </w:r>
      <w:r w:rsidRPr="00193408">
        <w:rPr>
          <w:b/>
          <w:color w:val="000000" w:themeColor="text1"/>
        </w:rPr>
        <w:t xml:space="preserve"> </w:t>
      </w:r>
      <w:hyperlink r:id="rId9" w:history="1">
        <w:r w:rsidRPr="00193408">
          <w:rPr>
            <w:rStyle w:val="a4"/>
            <w:color w:val="000000" w:themeColor="text1"/>
          </w:rPr>
          <w:t>https://uchebnik.mos.ru/help/documentation/termsofuse/</w:t>
        </w:r>
      </w:hyperlink>
      <w:r w:rsidRPr="00193408">
        <w:rPr>
          <w:b/>
          <w:color w:val="000000" w:themeColor="text1"/>
        </w:rPr>
        <w:t xml:space="preserve">  установлено, что в соответствии </w:t>
      </w:r>
      <w:proofErr w:type="gramStart"/>
      <w:r w:rsidRPr="00193408">
        <w:rPr>
          <w:b/>
          <w:color w:val="000000" w:themeColor="text1"/>
        </w:rPr>
        <w:t>с</w:t>
      </w:r>
      <w:proofErr w:type="gramEnd"/>
      <w:r w:rsidRPr="00193408">
        <w:rPr>
          <w:b/>
          <w:color w:val="000000" w:themeColor="text1"/>
        </w:rPr>
        <w:t>:</w:t>
      </w:r>
    </w:p>
    <w:p w:rsidR="00804BF2" w:rsidRPr="00193408" w:rsidRDefault="003359B2">
      <w:pPr>
        <w:ind w:left="785"/>
        <w:jc w:val="both"/>
        <w:rPr>
          <w:color w:val="000000" w:themeColor="text1"/>
        </w:rPr>
      </w:pPr>
      <w:r w:rsidRPr="00193408">
        <w:rPr>
          <w:color w:val="000000" w:themeColor="text1"/>
        </w:rPr>
        <w:t>п. 1.3</w:t>
      </w:r>
      <w:r w:rsidRPr="00193408">
        <w:rPr>
          <w:b/>
          <w:color w:val="000000" w:themeColor="text1"/>
        </w:rPr>
        <w:t xml:space="preserve"> Настоящее Соглашение является публичной офертой. </w:t>
      </w:r>
    </w:p>
    <w:p w:rsidR="00804BF2" w:rsidRPr="00193408" w:rsidRDefault="003359B2">
      <w:pPr>
        <w:ind w:left="785"/>
        <w:jc w:val="both"/>
        <w:rPr>
          <w:color w:val="000000" w:themeColor="text1"/>
        </w:rPr>
      </w:pPr>
      <w:r w:rsidRPr="00193408">
        <w:rPr>
          <w:color w:val="000000" w:themeColor="text1"/>
        </w:rPr>
        <w:lastRenderedPageBreak/>
        <w:t>п. 7.1.1. П</w:t>
      </w:r>
      <w:r w:rsidRPr="00193408">
        <w:rPr>
          <w:b/>
          <w:color w:val="000000" w:themeColor="text1"/>
        </w:rPr>
        <w:t>ользование услугами и сервисами Системы осуществляется Пользователем на свой страх и риск</w:t>
      </w:r>
      <w:r w:rsidRPr="00193408">
        <w:rPr>
          <w:color w:val="000000" w:themeColor="text1"/>
        </w:rPr>
        <w:t>.</w:t>
      </w:r>
    </w:p>
    <w:p w:rsidR="00804BF2" w:rsidRPr="00193408" w:rsidRDefault="003359B2">
      <w:pPr>
        <w:ind w:left="785"/>
        <w:jc w:val="both"/>
        <w:rPr>
          <w:color w:val="000000" w:themeColor="text1"/>
        </w:rPr>
      </w:pPr>
      <w:r w:rsidRPr="00193408">
        <w:rPr>
          <w:color w:val="000000" w:themeColor="text1"/>
        </w:rPr>
        <w:t xml:space="preserve">п. 7.1.2. </w:t>
      </w:r>
      <w:r w:rsidRPr="00193408">
        <w:rPr>
          <w:b/>
          <w:color w:val="000000" w:themeColor="text1"/>
        </w:rPr>
        <w:t>Администрация не принимает на себя ответственности за несоответствие услуг целям и ожиданиям Пользователя</w:t>
      </w:r>
      <w:r w:rsidRPr="00193408">
        <w:rPr>
          <w:color w:val="000000" w:themeColor="text1"/>
        </w:rPr>
        <w:t xml:space="preserve">, </w:t>
      </w:r>
    </w:p>
    <w:p w:rsidR="00804BF2" w:rsidRPr="00193408" w:rsidRDefault="003359B2">
      <w:pPr>
        <w:ind w:left="785"/>
        <w:jc w:val="both"/>
        <w:rPr>
          <w:color w:val="000000" w:themeColor="text1"/>
        </w:rPr>
      </w:pPr>
      <w:r w:rsidRPr="00193408">
        <w:rPr>
          <w:color w:val="000000" w:themeColor="text1"/>
        </w:rPr>
        <w:t xml:space="preserve">п. 7.1.3. </w:t>
      </w:r>
      <w:proofErr w:type="gramStart"/>
      <w:r w:rsidRPr="00193408">
        <w:rPr>
          <w:b/>
          <w:color w:val="000000" w:themeColor="text1"/>
        </w:rPr>
        <w:t>Администрация Системы не несет ответственности за любые прямые или непрямые убытки</w:t>
      </w:r>
      <w:r w:rsidRPr="00193408">
        <w:rPr>
          <w:color w:val="000000" w:themeColor="text1"/>
        </w:rPr>
        <w:t>, произошедшие вследствие: использования либо невозможности использования услуг, в том числе за любой ущерб компьютеру Пользователя, мобильным устройствам, любому другому оборудованию или программному обеспечению, возникший в связи с использованием услуг (сервисов) Системы; несанкционированного доступа к коммуникациям Пользователя; заявления или поведения любого третьего лица на ресурсе.</w:t>
      </w:r>
      <w:proofErr w:type="gramEnd"/>
    </w:p>
    <w:p w:rsidR="00804BF2" w:rsidRPr="00193408" w:rsidRDefault="003359B2">
      <w:pPr>
        <w:ind w:firstLine="360"/>
        <w:jc w:val="both"/>
        <w:rPr>
          <w:color w:val="000000" w:themeColor="text1"/>
        </w:rPr>
      </w:pPr>
      <w:r w:rsidRPr="00193408">
        <w:rPr>
          <w:color w:val="000000" w:themeColor="text1"/>
        </w:rPr>
        <w:t xml:space="preserve"> </w:t>
      </w:r>
      <w:proofErr w:type="gramStart"/>
      <w:r w:rsidRPr="00193408">
        <w:rPr>
          <w:color w:val="000000" w:themeColor="text1"/>
        </w:rPr>
        <w:t>Таким образом,  авторизовавшись в ЭЖД, сама того не зная, я получила дополнительно доступ к неким функциям-услугам, не внесенным в реестр государственных услуг, о получении которых я не уведомлялась в момент авторизации,   о предоставлении которых я не просила, и мне не было сообщено, что пользование этими дополнительными функциями-услугами будет осуществляться на основании оферты, т. е. договора - устанавливающего  ответственность только для меня</w:t>
      </w:r>
      <w:proofErr w:type="gramEnd"/>
      <w:r w:rsidRPr="00193408">
        <w:rPr>
          <w:color w:val="000000" w:themeColor="text1"/>
        </w:rPr>
        <w:t>! При этом</w:t>
      </w:r>
      <w:proofErr w:type="gramStart"/>
      <w:r w:rsidRPr="00193408">
        <w:rPr>
          <w:color w:val="000000" w:themeColor="text1"/>
        </w:rPr>
        <w:t>,</w:t>
      </w:r>
      <w:proofErr w:type="gramEnd"/>
      <w:r w:rsidRPr="00193408">
        <w:rPr>
          <w:color w:val="000000" w:themeColor="text1"/>
        </w:rPr>
        <w:t xml:space="preserve"> условия  которого со мной никто не обсуждал, а оператор ДИТ, при этом,  имеет право изменять их в любое время, не уведомляя меня и не обсуждая со мной изменений.  А самое главное,  </w:t>
      </w:r>
      <w:r w:rsidRPr="00193408">
        <w:rPr>
          <w:bCs/>
          <w:iCs/>
          <w:color w:val="000000" w:themeColor="text1"/>
        </w:rPr>
        <w:t xml:space="preserve">данная авторизация </w:t>
      </w:r>
      <w:r w:rsidRPr="00193408">
        <w:rPr>
          <w:b/>
          <w:bCs/>
          <w:iCs/>
          <w:color w:val="000000" w:themeColor="text1"/>
        </w:rPr>
        <w:t>означает мое автоматическое согласие</w:t>
      </w:r>
      <w:r w:rsidRPr="00193408">
        <w:rPr>
          <w:bCs/>
          <w:iCs/>
          <w:color w:val="000000" w:themeColor="text1"/>
        </w:rPr>
        <w:t xml:space="preserve"> на пользование этими дополнительным функциям-услугам и на все условия указанные в Пользовательском соглашении.</w:t>
      </w:r>
    </w:p>
    <w:p w:rsidR="00804BF2" w:rsidRPr="00193408" w:rsidRDefault="003359B2">
      <w:pPr>
        <w:ind w:firstLine="360"/>
        <w:jc w:val="both"/>
        <w:rPr>
          <w:bCs/>
          <w:color w:val="000000" w:themeColor="text1"/>
          <w:shd w:val="clear" w:color="auto" w:fill="FFFFFF"/>
        </w:rPr>
      </w:pPr>
      <w:r w:rsidRPr="00193408">
        <w:rPr>
          <w:color w:val="000000" w:themeColor="text1"/>
        </w:rPr>
        <w:t xml:space="preserve">Кроме того, с 1 сентября 2021 года,  нового учебного года, доступ в электронный дневник  будет осуществляться через  проект Московская Электронная Школа (далее МЭШ) </w:t>
      </w:r>
      <w:r w:rsidRPr="00193408">
        <w:rPr>
          <w:color w:val="000000" w:themeColor="text1"/>
          <w:shd w:val="clear" w:color="auto" w:fill="FFFFFF"/>
        </w:rPr>
        <w:t xml:space="preserve">на портале </w:t>
      </w:r>
      <w:hyperlink r:id="rId10" w:history="1">
        <w:r w:rsidRPr="00193408">
          <w:rPr>
            <w:rStyle w:val="a4"/>
            <w:color w:val="000000" w:themeColor="text1"/>
            <w:shd w:val="clear" w:color="auto" w:fill="FFFFFF"/>
          </w:rPr>
          <w:t>https://school.mos.ru</w:t>
        </w:r>
      </w:hyperlink>
      <w:r w:rsidRPr="00193408">
        <w:rPr>
          <w:color w:val="000000" w:themeColor="text1"/>
        </w:rPr>
        <w:t>, и</w:t>
      </w:r>
      <w:r w:rsidRPr="00193408">
        <w:rPr>
          <w:color w:val="000000" w:themeColor="text1"/>
          <w:shd w:val="clear" w:color="auto" w:fill="FFFFFF"/>
        </w:rPr>
        <w:t xml:space="preserve"> воспользоваться государственной услугой электронный дневник, без присоединения к проекту МЭШ будет невозможно. Т.е.</w:t>
      </w:r>
      <w:r w:rsidR="00F00FBA">
        <w:rPr>
          <w:color w:val="000000" w:themeColor="text1"/>
          <w:shd w:val="clear" w:color="auto" w:fill="FFFFFF"/>
        </w:rPr>
        <w:t>,</w:t>
      </w:r>
      <w:r w:rsidRPr="00193408">
        <w:rPr>
          <w:color w:val="000000" w:themeColor="text1"/>
          <w:shd w:val="clear" w:color="auto" w:fill="FFFFFF"/>
        </w:rPr>
        <w:t xml:space="preserve"> мое право на получение государственной услуги — Электронный дневник (ЭЖД), поставлено теперь в техническую зависимость от моей авторизации на проекте МЭШ. При этом</w:t>
      </w:r>
      <w:proofErr w:type="gramStart"/>
      <w:r w:rsidRPr="00193408">
        <w:rPr>
          <w:color w:val="000000" w:themeColor="text1"/>
          <w:shd w:val="clear" w:color="auto" w:fill="FFFFFF"/>
        </w:rPr>
        <w:t>,</w:t>
      </w:r>
      <w:proofErr w:type="gramEnd"/>
      <w:r w:rsidRPr="00193408">
        <w:rPr>
          <w:color w:val="000000" w:themeColor="text1"/>
          <w:shd w:val="clear" w:color="auto" w:fill="FFFFFF"/>
        </w:rPr>
        <w:t xml:space="preserve"> авторизация в проекте МЭШ так же является </w:t>
      </w:r>
      <w:r w:rsidRPr="00193408">
        <w:rPr>
          <w:b/>
          <w:color w:val="000000" w:themeColor="text1"/>
          <w:shd w:val="clear" w:color="auto" w:fill="FFFFFF"/>
        </w:rPr>
        <w:t>акцептом оферты,</w:t>
      </w:r>
      <w:r w:rsidRPr="00193408">
        <w:rPr>
          <w:color w:val="000000" w:themeColor="text1"/>
          <w:shd w:val="clear" w:color="auto" w:fill="FFFFFF"/>
        </w:rPr>
        <w:t xml:space="preserve"> в результате которой у меня возникнет </w:t>
      </w:r>
      <w:r w:rsidRPr="00193408">
        <w:rPr>
          <w:b/>
          <w:color w:val="000000" w:themeColor="text1"/>
          <w:shd w:val="clear" w:color="auto" w:fill="FFFFFF"/>
        </w:rPr>
        <w:t xml:space="preserve">еще одно пользовательское соглашение. </w:t>
      </w:r>
    </w:p>
    <w:p w:rsidR="00804BF2" w:rsidRPr="00193408" w:rsidRDefault="003359B2">
      <w:pPr>
        <w:ind w:firstLine="708"/>
        <w:jc w:val="both"/>
        <w:rPr>
          <w:iCs/>
          <w:color w:val="000000" w:themeColor="text1"/>
        </w:rPr>
      </w:pPr>
      <w:r w:rsidRPr="00193408">
        <w:rPr>
          <w:bCs/>
          <w:color w:val="000000" w:themeColor="text1"/>
          <w:shd w:val="clear" w:color="auto" w:fill="FFFFFF"/>
        </w:rPr>
        <w:t>Вывод о заключении пользовательского соглашения после авторизации на портале</w:t>
      </w:r>
      <w:r w:rsidRPr="00193408">
        <w:rPr>
          <w:color w:val="000000" w:themeColor="text1"/>
        </w:rPr>
        <w:t xml:space="preserve"> </w:t>
      </w:r>
      <w:hyperlink r:id="rId11" w:history="1">
        <w:r w:rsidRPr="00193408">
          <w:rPr>
            <w:rStyle w:val="a4"/>
            <w:color w:val="000000" w:themeColor="text1"/>
            <w:shd w:val="clear" w:color="auto" w:fill="FFFFFF"/>
          </w:rPr>
          <w:t>https://school.mos.ru</w:t>
        </w:r>
      </w:hyperlink>
      <w:r w:rsidRPr="00193408">
        <w:rPr>
          <w:color w:val="000000" w:themeColor="text1"/>
        </w:rPr>
        <w:t xml:space="preserve">, следует </w:t>
      </w:r>
      <w:proofErr w:type="gramStart"/>
      <w:r w:rsidRPr="00193408">
        <w:rPr>
          <w:color w:val="000000" w:themeColor="text1"/>
        </w:rPr>
        <w:t>из</w:t>
      </w:r>
      <w:proofErr w:type="gramEnd"/>
      <w:r w:rsidRPr="00193408">
        <w:rPr>
          <w:bCs/>
          <w:color w:val="000000" w:themeColor="text1"/>
          <w:shd w:val="clear" w:color="auto" w:fill="FFFFFF"/>
        </w:rPr>
        <w:t xml:space="preserve">:  </w:t>
      </w:r>
    </w:p>
    <w:p w:rsidR="00E46471" w:rsidRDefault="003359B2" w:rsidP="00E46471">
      <w:pPr>
        <w:numPr>
          <w:ilvl w:val="0"/>
          <w:numId w:val="2"/>
        </w:numPr>
        <w:jc w:val="both"/>
        <w:rPr>
          <w:color w:val="000000" w:themeColor="text1"/>
        </w:rPr>
      </w:pPr>
      <w:r w:rsidRPr="00193408">
        <w:rPr>
          <w:iCs/>
          <w:color w:val="000000" w:themeColor="text1"/>
        </w:rPr>
        <w:t>Согласно п. 11.2 Постановления</w:t>
      </w:r>
      <w:r w:rsidRPr="00193408">
        <w:rPr>
          <w:color w:val="000000" w:themeColor="text1"/>
        </w:rPr>
        <w:t xml:space="preserve"> Правительства Москвы от 10 июля 2013 г. № 447-пп «О комплексной информационной системе «Государственные услуги в сфере образования в г. Москве»» (далее по тексту «Постановление № 447-ПП») </w:t>
      </w:r>
      <w:hyperlink r:id="rId12" w:history="1">
        <w:r w:rsidRPr="00193408">
          <w:rPr>
            <w:rStyle w:val="a4"/>
            <w:color w:val="000000" w:themeColor="text1"/>
          </w:rPr>
          <w:t>https://docs.cntd.ru/document/537937702</w:t>
        </w:r>
      </w:hyperlink>
      <w:r w:rsidRPr="00193408">
        <w:rPr>
          <w:color w:val="000000" w:themeColor="text1"/>
        </w:rPr>
        <w:t>,</w:t>
      </w:r>
      <w:r w:rsidRPr="00193408">
        <w:rPr>
          <w:iCs/>
          <w:color w:val="000000" w:themeColor="text1"/>
        </w:rPr>
        <w:t xml:space="preserve"> </w:t>
      </w:r>
      <w:r w:rsidRPr="00193408">
        <w:rPr>
          <w:b/>
          <w:color w:val="000000" w:themeColor="text1"/>
        </w:rPr>
        <w:t>Пользователи – обучающиеся, родители (законные представители) обучающихся</w:t>
      </w:r>
      <w:r w:rsidR="00E46471">
        <w:rPr>
          <w:color w:val="000000" w:themeColor="text1"/>
        </w:rPr>
        <w:t>.</w:t>
      </w:r>
    </w:p>
    <w:p w:rsidR="00804BF2" w:rsidRPr="00E46471" w:rsidRDefault="00C4031B" w:rsidP="00E46471">
      <w:pPr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 w:rsidRPr="00E46471">
        <w:rPr>
          <w:color w:val="000000" w:themeColor="text1"/>
        </w:rPr>
        <w:t xml:space="preserve">Согласно условиям Пользовательского соглашения КИС ГУСОЭВ «Пользовательское соглашение с </w:t>
      </w:r>
      <w:r w:rsidRPr="00E46471">
        <w:rPr>
          <w:rStyle w:val="a8"/>
          <w:rFonts w:eastAsia="SimSun"/>
          <w:b w:val="0"/>
          <w:color w:val="000000" w:themeColor="text1"/>
        </w:rPr>
        <w:t>Комплексной информационной системой «Государственные услуги в сфере образования в электронном виде»», размещенному по адресу:</w:t>
      </w:r>
      <w:r w:rsidR="00E46471" w:rsidRPr="00E46471">
        <w:rPr>
          <w:rStyle w:val="a8"/>
          <w:rFonts w:eastAsia="SimSun"/>
          <w:b w:val="0"/>
          <w:color w:val="000000" w:themeColor="text1"/>
        </w:rPr>
        <w:t xml:space="preserve"> </w:t>
      </w:r>
      <w:hyperlink r:id="rId13" w:history="1">
        <w:r w:rsidR="00E46471" w:rsidRPr="00E46471">
          <w:rPr>
            <w:rStyle w:val="a4"/>
            <w:color w:val="000000" w:themeColor="text1"/>
            <w:shd w:val="clear" w:color="auto" w:fill="FFFFFF"/>
          </w:rPr>
          <w:t>https://uchebnik.mos.ru/help/documentation/</w:t>
        </w:r>
      </w:hyperlink>
      <w:r w:rsidR="00E46471">
        <w:rPr>
          <w:color w:val="000000" w:themeColor="text1"/>
          <w:shd w:val="clear" w:color="auto" w:fill="FFFFFF"/>
        </w:rPr>
        <w:t xml:space="preserve"> </w:t>
      </w:r>
      <w:r w:rsidRPr="00E46471">
        <w:rPr>
          <w:color w:val="000000"/>
        </w:rPr>
        <w:t>п. 2.3. - </w:t>
      </w:r>
      <w:r w:rsidRPr="00E46471">
        <w:rPr>
          <w:color w:val="000000"/>
          <w:shd w:val="clear" w:color="auto" w:fill="FFFFFF"/>
        </w:rPr>
        <w:t xml:space="preserve"> </w:t>
      </w:r>
      <w:r w:rsidRPr="00E46471">
        <w:rPr>
          <w:color w:val="000000"/>
        </w:rPr>
        <w:t xml:space="preserve">начиная использовать МЭШ, или отдельные сервисы, </w:t>
      </w:r>
      <w:r w:rsidRPr="00E46471">
        <w:rPr>
          <w:b/>
          <w:color w:val="000000"/>
        </w:rPr>
        <w:t>Пользователь считается принявшим условия соглашения в полном объеме</w:t>
      </w:r>
      <w:r w:rsidRPr="00E46471">
        <w:rPr>
          <w:color w:val="000000"/>
        </w:rPr>
        <w:t xml:space="preserve">, </w:t>
      </w:r>
      <w:r w:rsidRPr="00E46471">
        <w:rPr>
          <w:color w:val="000000"/>
          <w:shd w:val="clear" w:color="auto" w:fill="FFFFFF"/>
        </w:rPr>
        <w:t>в том числе об условиях обработки персональных данных;</w:t>
      </w:r>
      <w:proofErr w:type="gramEnd"/>
      <w:r w:rsidRPr="00E46471">
        <w:rPr>
          <w:color w:val="000000"/>
          <w:shd w:val="clear" w:color="auto" w:fill="FFFFFF"/>
        </w:rPr>
        <w:t xml:space="preserve"> п. 2.4. Соглашение может быть изменено Оператором без специального уведомления; п. 3.3, 3.7, 3.8</w:t>
      </w:r>
      <w:r w:rsidRPr="00E46471">
        <w:rPr>
          <w:color w:val="000000"/>
        </w:rPr>
        <w:t xml:space="preserve"> - </w:t>
      </w:r>
      <w:r w:rsidRPr="00E46471">
        <w:rPr>
          <w:color w:val="000000"/>
          <w:shd w:val="clear" w:color="auto" w:fill="FFFFFF"/>
        </w:rPr>
        <w:t xml:space="preserve">Использование сервиса, информационной системы означает </w:t>
      </w:r>
      <w:r w:rsidRPr="00E46471">
        <w:rPr>
          <w:b/>
          <w:color w:val="000000"/>
          <w:shd w:val="clear" w:color="auto" w:fill="FFFFFF"/>
        </w:rPr>
        <w:t>согласие Пользователя на обработку,  любой информации</w:t>
      </w:r>
      <w:r w:rsidRPr="00E46471">
        <w:rPr>
          <w:color w:val="000000"/>
          <w:shd w:val="clear" w:color="auto" w:fill="FFFFFF"/>
        </w:rPr>
        <w:t>,</w:t>
      </w:r>
      <w:r w:rsidR="00CE3793" w:rsidRPr="00E46471">
        <w:rPr>
          <w:color w:val="000000"/>
        </w:rPr>
        <w:t xml:space="preserve"> </w:t>
      </w:r>
      <w:r w:rsidR="00CE3793" w:rsidRPr="00E46471">
        <w:rPr>
          <w:color w:val="000000"/>
          <w:shd w:val="clear" w:color="auto" w:fill="FFFFFF"/>
        </w:rPr>
        <w:t>в том числе об условиях обработки персональных данных; п. 2.4. Соглашение может быть изменено Оператором без специального уведомления; п. 3.3, 3.7, 3.8</w:t>
      </w:r>
      <w:r w:rsidR="00CE3793" w:rsidRPr="00E46471">
        <w:rPr>
          <w:color w:val="000000"/>
        </w:rPr>
        <w:t xml:space="preserve"> - </w:t>
      </w:r>
      <w:r w:rsidR="00CE3793" w:rsidRPr="00E46471">
        <w:rPr>
          <w:color w:val="000000"/>
          <w:shd w:val="clear" w:color="auto" w:fill="FFFFFF"/>
        </w:rPr>
        <w:t xml:space="preserve">Использование сервиса, информационной системы означает </w:t>
      </w:r>
      <w:r w:rsidR="00CE3793" w:rsidRPr="00E46471">
        <w:rPr>
          <w:b/>
          <w:color w:val="000000"/>
          <w:shd w:val="clear" w:color="auto" w:fill="FFFFFF"/>
        </w:rPr>
        <w:t>согласие Пользователя на обработку,  любой информации</w:t>
      </w:r>
      <w:r w:rsidR="00CE3793" w:rsidRPr="00E46471">
        <w:rPr>
          <w:color w:val="000000"/>
          <w:shd w:val="clear" w:color="auto" w:fill="FFFFFF"/>
        </w:rPr>
        <w:t>,</w:t>
      </w:r>
      <w:r w:rsidR="003359B2" w:rsidRPr="00E46471">
        <w:rPr>
          <w:color w:val="000000" w:themeColor="text1"/>
          <w:shd w:val="clear" w:color="auto" w:fill="FFFFFF"/>
        </w:rPr>
        <w:t xml:space="preserve"> на получение информации о предоставлении ему государственных услуг, на запрос данных и трансграничную (международную) передачу </w:t>
      </w:r>
      <w:r w:rsidR="003359B2" w:rsidRPr="00E46471">
        <w:rPr>
          <w:color w:val="000000" w:themeColor="text1"/>
          <w:shd w:val="clear" w:color="auto" w:fill="FFFFFF"/>
        </w:rPr>
        <w:lastRenderedPageBreak/>
        <w:t xml:space="preserve">персональных данных. П. 3.7. </w:t>
      </w:r>
      <w:r w:rsidR="003359B2" w:rsidRPr="00E46471">
        <w:rPr>
          <w:color w:val="000000" w:themeColor="text1"/>
        </w:rPr>
        <w:t xml:space="preserve">Оператор вправе обеспечивать доступ к информационным ресурсам третьих лиц, (в том числе к видеоконференцсвязи посредством программного продукта </w:t>
      </w:r>
      <w:proofErr w:type="spellStart"/>
      <w:r w:rsidR="003359B2" w:rsidRPr="00E46471">
        <w:rPr>
          <w:color w:val="000000" w:themeColor="text1"/>
        </w:rPr>
        <w:t>Microsoft</w:t>
      </w:r>
      <w:proofErr w:type="spellEnd"/>
      <w:r w:rsidR="003359B2" w:rsidRPr="00E46471">
        <w:rPr>
          <w:color w:val="000000" w:themeColor="text1"/>
        </w:rPr>
        <w:t xml:space="preserve"> </w:t>
      </w:r>
      <w:proofErr w:type="spellStart"/>
      <w:r w:rsidR="003359B2" w:rsidRPr="00E46471">
        <w:rPr>
          <w:color w:val="000000" w:themeColor="text1"/>
        </w:rPr>
        <w:t>Teams</w:t>
      </w:r>
      <w:proofErr w:type="spellEnd"/>
      <w:r w:rsidR="003359B2" w:rsidRPr="00E46471">
        <w:rPr>
          <w:color w:val="000000" w:themeColor="text1"/>
        </w:rPr>
        <w:t>). Ресурсы третьих лиц не проверяются Оператором на предмет достоверности, полноты, законности и т.п. Оператор не несет ответственность за любую информацию и материалы, размещенные на ресурсах третьих лиц, в том числе за любые мнения или утверждения, рекламу и т.п., а также за доступность таких ресурсов или контента и последствия их использования Пользователем.</w:t>
      </w:r>
    </w:p>
    <w:p w:rsidR="00804BF2" w:rsidRPr="00193408" w:rsidRDefault="003359B2">
      <w:pPr>
        <w:ind w:left="720"/>
        <w:jc w:val="both"/>
        <w:rPr>
          <w:color w:val="000000" w:themeColor="text1"/>
        </w:rPr>
      </w:pPr>
      <w:r w:rsidRPr="00193408">
        <w:rPr>
          <w:color w:val="000000" w:themeColor="text1"/>
        </w:rPr>
        <w:t>При этом</w:t>
      </w:r>
      <w:proofErr w:type="gramStart"/>
      <w:r w:rsidRPr="00193408">
        <w:rPr>
          <w:color w:val="000000" w:themeColor="text1"/>
        </w:rPr>
        <w:t>,</w:t>
      </w:r>
      <w:proofErr w:type="gramEnd"/>
      <w:r w:rsidRPr="00193408">
        <w:rPr>
          <w:color w:val="000000" w:themeColor="text1"/>
        </w:rPr>
        <w:t xml:space="preserve"> согласно п. 2.5. </w:t>
      </w:r>
      <w:proofErr w:type="gramStart"/>
      <w:r w:rsidRPr="00193408">
        <w:rPr>
          <w:b/>
          <w:color w:val="000000" w:themeColor="text1"/>
        </w:rPr>
        <w:t>В случае несогласия Пользователя с какими-либо из требований к сервису</w:t>
      </w:r>
      <w:r w:rsidRPr="00193408">
        <w:rPr>
          <w:color w:val="000000" w:themeColor="text1"/>
        </w:rPr>
        <w:t xml:space="preserve">, информационной системе города Москвы, установленных законодательством Российской Федерации, правовыми актами города Москвы, актами Оператора, настоящим Соглашением, </w:t>
      </w:r>
      <w:r w:rsidRPr="00193408">
        <w:rPr>
          <w:b/>
          <w:color w:val="000000" w:themeColor="text1"/>
          <w:u w:val="single"/>
        </w:rPr>
        <w:t>Пользователь не в праве пользоваться информационной системой.</w:t>
      </w:r>
      <w:proofErr w:type="gramEnd"/>
    </w:p>
    <w:p w:rsidR="00804BF2" w:rsidRPr="00193408" w:rsidRDefault="003359B2">
      <w:pPr>
        <w:ind w:left="360" w:firstLine="348"/>
        <w:jc w:val="both"/>
        <w:rPr>
          <w:color w:val="000000" w:themeColor="text1"/>
        </w:rPr>
      </w:pPr>
      <w:r w:rsidRPr="00193408">
        <w:rPr>
          <w:color w:val="000000" w:themeColor="text1"/>
        </w:rPr>
        <w:t>Т.е.</w:t>
      </w:r>
      <w:r w:rsidR="00F00FBA">
        <w:rPr>
          <w:color w:val="000000" w:themeColor="text1"/>
        </w:rPr>
        <w:t>,</w:t>
      </w:r>
      <w:r w:rsidRPr="00193408">
        <w:rPr>
          <w:color w:val="000000" w:themeColor="text1"/>
        </w:rPr>
        <w:t xml:space="preserve"> созданы такие условия, когда  я не могу воспользоваться государственной услугой, не акцептовав </w:t>
      </w:r>
      <w:r w:rsidRPr="00193408">
        <w:rPr>
          <w:b/>
          <w:color w:val="000000" w:themeColor="text1"/>
        </w:rPr>
        <w:t xml:space="preserve">еще одну оферту </w:t>
      </w:r>
      <w:r w:rsidRPr="00193408">
        <w:rPr>
          <w:color w:val="000000" w:themeColor="text1"/>
        </w:rPr>
        <w:t xml:space="preserve">и не заключив </w:t>
      </w:r>
      <w:r w:rsidRPr="00193408">
        <w:rPr>
          <w:b/>
          <w:color w:val="000000" w:themeColor="text1"/>
        </w:rPr>
        <w:t>еще одно пользовательское соглашение</w:t>
      </w:r>
      <w:r w:rsidRPr="00193408">
        <w:rPr>
          <w:color w:val="000000" w:themeColor="text1"/>
        </w:rPr>
        <w:t>. При этом</w:t>
      </w:r>
      <w:proofErr w:type="gramStart"/>
      <w:r w:rsidRPr="00193408">
        <w:rPr>
          <w:color w:val="000000" w:themeColor="text1"/>
        </w:rPr>
        <w:t>,</w:t>
      </w:r>
      <w:proofErr w:type="gramEnd"/>
      <w:r w:rsidRPr="00193408">
        <w:rPr>
          <w:color w:val="000000" w:themeColor="text1"/>
        </w:rPr>
        <w:t xml:space="preserve"> в рамках этого Пользовательского соглашения, я должна дать полное согласие на обработку всех моих персональных данных и персональных данных моего ребенка (детей), согласие на их трансграничную передачу и согласие на то, что данное Пользовательское соглашение может меняться в одностороннем порядке. И фактически получить услугу ЭЖД, без присоединения к проекту МЭШ – </w:t>
      </w:r>
      <w:r w:rsidRPr="00193408">
        <w:rPr>
          <w:b/>
          <w:color w:val="000000" w:themeColor="text1"/>
        </w:rPr>
        <w:t>невозможно</w:t>
      </w:r>
      <w:r w:rsidRPr="00193408">
        <w:rPr>
          <w:color w:val="000000" w:themeColor="text1"/>
        </w:rPr>
        <w:t xml:space="preserve">. </w:t>
      </w:r>
      <w:r w:rsidRPr="00193408">
        <w:rPr>
          <w:color w:val="000000" w:themeColor="text1"/>
          <w:shd w:val="clear" w:color="auto" w:fill="FFFFFF"/>
        </w:rPr>
        <w:t xml:space="preserve"> </w:t>
      </w:r>
    </w:p>
    <w:p w:rsidR="00804BF2" w:rsidRPr="00193408" w:rsidRDefault="003359B2">
      <w:pPr>
        <w:ind w:left="360" w:firstLine="348"/>
        <w:jc w:val="both"/>
        <w:rPr>
          <w:color w:val="000000" w:themeColor="text1"/>
          <w:shd w:val="clear" w:color="auto" w:fill="FFFFFF"/>
        </w:rPr>
      </w:pPr>
      <w:r w:rsidRPr="00193408">
        <w:rPr>
          <w:color w:val="000000" w:themeColor="text1"/>
        </w:rPr>
        <w:t xml:space="preserve">Между тем, в соответствии с п. 1, п. 2 ч. 1 ст. 4 Закона № 210-ФЗ, принципами оказания государственной и муниципальной услуги являются правомерность оказания услуги и ее </w:t>
      </w:r>
      <w:r w:rsidRPr="00193408">
        <w:rPr>
          <w:b/>
          <w:color w:val="000000" w:themeColor="text1"/>
        </w:rPr>
        <w:t>заявительный</w:t>
      </w:r>
      <w:r w:rsidRPr="00193408">
        <w:rPr>
          <w:color w:val="000000" w:themeColor="text1"/>
        </w:rPr>
        <w:t xml:space="preserve"> характер.  Без Пользовательских соглашений и договоров.</w:t>
      </w:r>
    </w:p>
    <w:p w:rsidR="00804BF2" w:rsidRPr="00193408" w:rsidRDefault="003359B2">
      <w:pPr>
        <w:ind w:left="360" w:firstLine="348"/>
        <w:jc w:val="both"/>
        <w:rPr>
          <w:color w:val="000000" w:themeColor="text1"/>
        </w:rPr>
      </w:pPr>
      <w:r w:rsidRPr="00193408">
        <w:rPr>
          <w:color w:val="000000" w:themeColor="text1"/>
          <w:shd w:val="clear" w:color="auto" w:fill="FFFFFF"/>
        </w:rPr>
        <w:t>Таким о</w:t>
      </w:r>
      <w:r w:rsidR="007F285E" w:rsidRPr="00193408">
        <w:rPr>
          <w:color w:val="000000" w:themeColor="text1"/>
          <w:shd w:val="clear" w:color="auto" w:fill="FFFFFF"/>
        </w:rPr>
        <w:t>б</w:t>
      </w:r>
      <w:r w:rsidRPr="00193408">
        <w:rPr>
          <w:color w:val="000000" w:themeColor="text1"/>
          <w:shd w:val="clear" w:color="auto" w:fill="FFFFFF"/>
        </w:rPr>
        <w:t xml:space="preserve">разом, присоединяясь к </w:t>
      </w:r>
      <w:r w:rsidRPr="00193408">
        <w:rPr>
          <w:color w:val="000000" w:themeColor="text1"/>
        </w:rPr>
        <w:t xml:space="preserve">проекту МЭШ, </w:t>
      </w:r>
      <w:r w:rsidRPr="00193408">
        <w:rPr>
          <w:b/>
          <w:color w:val="000000" w:themeColor="text1"/>
        </w:rPr>
        <w:t>для того чтобы получить доступ к государственной услуге ЭЖД, я автоматически подписываю 2 (два) пользовательских соглашения</w:t>
      </w:r>
      <w:r w:rsidRPr="00193408">
        <w:rPr>
          <w:color w:val="000000" w:themeColor="text1"/>
        </w:rPr>
        <w:t xml:space="preserve">, которые </w:t>
      </w:r>
      <w:r w:rsidRPr="00193408">
        <w:rPr>
          <w:b/>
          <w:color w:val="000000" w:themeColor="text1"/>
          <w:u w:val="single"/>
        </w:rPr>
        <w:t>не предусмотрены законодательством РФ</w:t>
      </w:r>
      <w:r w:rsidRPr="00193408">
        <w:rPr>
          <w:color w:val="000000" w:themeColor="text1"/>
        </w:rPr>
        <w:t xml:space="preserve"> при предоставлении государственной услуги. И технически</w:t>
      </w:r>
      <w:r w:rsidR="00F00FBA">
        <w:rPr>
          <w:color w:val="000000" w:themeColor="text1"/>
        </w:rPr>
        <w:t>,</w:t>
      </w:r>
      <w:r w:rsidRPr="00193408">
        <w:rPr>
          <w:color w:val="000000" w:themeColor="text1"/>
        </w:rPr>
        <w:t xml:space="preserve"> я даже не могу воспользоваться государственной услугой - Электронный дневник школьника </w:t>
      </w:r>
      <w:r w:rsidRPr="00193408">
        <w:rPr>
          <w:b/>
          <w:color w:val="000000" w:themeColor="text1"/>
        </w:rPr>
        <w:t xml:space="preserve">без принятия данных оферт и всех обязанностей </w:t>
      </w:r>
      <w:r w:rsidRPr="00193408">
        <w:rPr>
          <w:color w:val="000000" w:themeColor="text1"/>
        </w:rPr>
        <w:t xml:space="preserve">за соблюдение положений Пользовательского соглашения. </w:t>
      </w:r>
    </w:p>
    <w:p w:rsidR="00804BF2" w:rsidRPr="00193408" w:rsidRDefault="003359B2">
      <w:pPr>
        <w:ind w:left="360" w:firstLine="348"/>
        <w:jc w:val="both"/>
        <w:rPr>
          <w:color w:val="000000" w:themeColor="text1"/>
        </w:rPr>
      </w:pPr>
      <w:proofErr w:type="gramStart"/>
      <w:r w:rsidRPr="00193408">
        <w:rPr>
          <w:color w:val="000000" w:themeColor="text1"/>
        </w:rPr>
        <w:t xml:space="preserve">В связи с вышеизложенным, я уведомляю Вас, что из-за созданных с Вашей стороны технических и юридических препятствий, </w:t>
      </w:r>
      <w:r w:rsidRPr="00193408">
        <w:rPr>
          <w:b/>
          <w:color w:val="000000" w:themeColor="text1"/>
        </w:rPr>
        <w:t>я не могу воспользоваться законным правом на получение государственной электронной услуги</w:t>
      </w:r>
      <w:r w:rsidRPr="00193408">
        <w:rPr>
          <w:color w:val="000000" w:themeColor="text1"/>
        </w:rPr>
        <w:t xml:space="preserve"> — Электронный дневник школьника  (</w:t>
      </w:r>
      <w:r w:rsidRPr="00193408">
        <w:rPr>
          <w:color w:val="000000" w:themeColor="text1"/>
          <w:shd w:val="clear" w:color="auto" w:fill="FFFFFF"/>
        </w:rPr>
        <w:t xml:space="preserve">за </w:t>
      </w:r>
      <w:r w:rsidRPr="00193408">
        <w:rPr>
          <w:bCs/>
          <w:color w:val="000000" w:themeColor="text1"/>
          <w:shd w:val="clear" w:color="auto" w:fill="FFFFFF"/>
        </w:rPr>
        <w:t xml:space="preserve">Реестровым номером </w:t>
      </w:r>
      <w:r w:rsidRPr="00193408">
        <w:rPr>
          <w:color w:val="000000" w:themeColor="text1"/>
          <w:shd w:val="clear" w:color="auto" w:fill="FFFFFF"/>
        </w:rPr>
        <w:t xml:space="preserve">7700000010000024601), как это установлено законодательством РФ, а именно: </w:t>
      </w:r>
      <w:r w:rsidRPr="00193408">
        <w:rPr>
          <w:color w:val="000000" w:themeColor="text1"/>
        </w:rPr>
        <w:t xml:space="preserve">– </w:t>
      </w:r>
      <w:r w:rsidRPr="00193408">
        <w:rPr>
          <w:b/>
          <w:color w:val="000000" w:themeColor="text1"/>
        </w:rPr>
        <w:t>получение услуги ЭЖД по Запросу (заявлению) БЕЗ дополнительных функций-услуг, БЕЗ присоединения к проекту МЭШ, БЕЗ подписания Пользовательских соглашений</w:t>
      </w:r>
      <w:proofErr w:type="gramEnd"/>
      <w:r w:rsidRPr="00193408">
        <w:rPr>
          <w:b/>
          <w:color w:val="000000" w:themeColor="text1"/>
        </w:rPr>
        <w:t xml:space="preserve">, БЕЗ  предоставления своего согласия на обработку любых персональных данных свыше установленных для услуги ЭЖД, БЕЗ согласия на трансграничную передачу  персональных данных, БЕЗ принятия ответственности на себя! Тем  самым, </w:t>
      </w:r>
      <w:r w:rsidRPr="00193408">
        <w:rPr>
          <w:b/>
          <w:color w:val="000000" w:themeColor="text1"/>
          <w:u w:val="single"/>
        </w:rPr>
        <w:t>Вы лишили меня и моего ребенка/детей права на получение  государственной услуги</w:t>
      </w:r>
      <w:r w:rsidRPr="00193408">
        <w:rPr>
          <w:b/>
          <w:color w:val="000000" w:themeColor="text1"/>
        </w:rPr>
        <w:t xml:space="preserve"> в рамках действующего законодательства, и </w:t>
      </w:r>
      <w:r w:rsidRPr="00193408">
        <w:rPr>
          <w:b/>
          <w:color w:val="000000" w:themeColor="text1"/>
          <w:u w:val="single"/>
        </w:rPr>
        <w:t>я вынуждена отказаться от получения услуги  ЭЖД</w:t>
      </w:r>
      <w:r w:rsidRPr="00193408">
        <w:rPr>
          <w:b/>
          <w:color w:val="000000" w:themeColor="text1"/>
        </w:rPr>
        <w:t xml:space="preserve"> на данных условиях до полного устранения всех технических и юридических препятствий указанных выше. </w:t>
      </w:r>
    </w:p>
    <w:p w:rsidR="00804BF2" w:rsidRPr="00193408" w:rsidRDefault="003359B2">
      <w:pPr>
        <w:ind w:left="360" w:firstLine="348"/>
        <w:jc w:val="both"/>
        <w:rPr>
          <w:bCs/>
          <w:iCs/>
          <w:color w:val="000000" w:themeColor="text1"/>
        </w:rPr>
      </w:pPr>
      <w:r w:rsidRPr="00193408">
        <w:rPr>
          <w:color w:val="000000" w:themeColor="text1"/>
        </w:rPr>
        <w:t xml:space="preserve"> </w:t>
      </w:r>
      <w:proofErr w:type="gramStart"/>
      <w:r w:rsidRPr="00193408">
        <w:rPr>
          <w:color w:val="000000" w:themeColor="text1"/>
        </w:rPr>
        <w:t xml:space="preserve">Особо обращаю Ваше внимание на то, что в случае действия ограничительных мер, связанных с </w:t>
      </w:r>
      <w:proofErr w:type="spellStart"/>
      <w:r w:rsidRPr="00193408">
        <w:rPr>
          <w:color w:val="000000" w:themeColor="text1"/>
        </w:rPr>
        <w:t>короновирусной</w:t>
      </w:r>
      <w:proofErr w:type="spellEnd"/>
      <w:r w:rsidRPr="00193408">
        <w:rPr>
          <w:color w:val="000000" w:themeColor="text1"/>
        </w:rPr>
        <w:t xml:space="preserve"> инфекцией и при угрозе возникновения и (или) возникновении отдельных чрезвычайных ситуаций, введении режима повышенной готовности или чрезвычайной ситуации, </w:t>
      </w:r>
      <w:r w:rsidRPr="00193408">
        <w:rPr>
          <w:color w:val="000000" w:themeColor="text1"/>
          <w:u w:val="single"/>
        </w:rPr>
        <w:t xml:space="preserve">если школой будет принято решение проводить обучение с применением электронного обучения, дистанционных образовательных технологий  с использованием электронной услуги ЭЖД, то моему </w:t>
      </w:r>
      <w:r w:rsidRPr="00193408">
        <w:rPr>
          <w:color w:val="000000" w:themeColor="text1"/>
        </w:rPr>
        <w:lastRenderedPageBreak/>
        <w:t xml:space="preserve">ребенку/детям вообще </w:t>
      </w:r>
      <w:r w:rsidRPr="00193408">
        <w:rPr>
          <w:b/>
          <w:color w:val="000000" w:themeColor="text1"/>
        </w:rPr>
        <w:t>не будет доступно</w:t>
      </w:r>
      <w:proofErr w:type="gramEnd"/>
      <w:r w:rsidRPr="00193408">
        <w:rPr>
          <w:b/>
          <w:color w:val="000000" w:themeColor="text1"/>
        </w:rPr>
        <w:t xml:space="preserve"> образование</w:t>
      </w:r>
      <w:r w:rsidRPr="00193408">
        <w:rPr>
          <w:color w:val="000000" w:themeColor="text1"/>
        </w:rPr>
        <w:t xml:space="preserve">, что будет означать, что </w:t>
      </w:r>
      <w:r w:rsidRPr="00193408">
        <w:rPr>
          <w:b/>
          <w:color w:val="000000" w:themeColor="text1"/>
          <w:u w:val="single"/>
        </w:rPr>
        <w:t>Вы лишили его права на образование гарантированного Конституцией РФ.</w:t>
      </w:r>
    </w:p>
    <w:p w:rsidR="00804BF2" w:rsidRPr="00193408" w:rsidRDefault="003359B2">
      <w:pPr>
        <w:ind w:left="360" w:firstLine="348"/>
        <w:jc w:val="both"/>
        <w:rPr>
          <w:b/>
          <w:bCs/>
          <w:color w:val="000000" w:themeColor="text1"/>
        </w:rPr>
      </w:pPr>
      <w:r w:rsidRPr="00193408">
        <w:rPr>
          <w:bCs/>
          <w:iCs/>
          <w:color w:val="000000" w:themeColor="text1"/>
        </w:rPr>
        <w:t xml:space="preserve">В связи с вышеизложенным, и на основании Федерального Закона от 02.05.2006 г. № 59-ФЗ «О порядке рассмотрения обращений граждан», </w:t>
      </w:r>
      <w:r w:rsidRPr="00193408">
        <w:rPr>
          <w:b/>
          <w:bCs/>
          <w:i/>
          <w:iCs/>
          <w:color w:val="000000" w:themeColor="text1"/>
        </w:rPr>
        <w:t xml:space="preserve"> </w:t>
      </w:r>
    </w:p>
    <w:p w:rsidR="00804BF2" w:rsidRPr="00193408" w:rsidRDefault="003359B2">
      <w:pPr>
        <w:pStyle w:val="a0"/>
        <w:spacing w:line="100" w:lineRule="atLeast"/>
        <w:jc w:val="center"/>
        <w:rPr>
          <w:color w:val="000000" w:themeColor="text1"/>
        </w:rPr>
      </w:pPr>
      <w:r w:rsidRPr="00193408">
        <w:rPr>
          <w:b/>
          <w:bCs/>
          <w:color w:val="000000" w:themeColor="text1"/>
        </w:rPr>
        <w:t>ПРОШУ:</w:t>
      </w:r>
    </w:p>
    <w:p w:rsidR="00804BF2" w:rsidRPr="00193408" w:rsidRDefault="003359B2">
      <w:pPr>
        <w:pStyle w:val="a0"/>
        <w:numPr>
          <w:ilvl w:val="0"/>
          <w:numId w:val="3"/>
        </w:numPr>
        <w:spacing w:line="100" w:lineRule="atLeast"/>
        <w:jc w:val="both"/>
        <w:rPr>
          <w:color w:val="000000" w:themeColor="text1"/>
        </w:rPr>
      </w:pPr>
      <w:r w:rsidRPr="00193408">
        <w:rPr>
          <w:color w:val="000000" w:themeColor="text1"/>
        </w:rPr>
        <w:t xml:space="preserve">Обеспечить мне и моему </w:t>
      </w:r>
      <w:r w:rsidRPr="00A8247E">
        <w:rPr>
          <w:color w:val="000000" w:themeColor="text1"/>
          <w:u w:val="single"/>
        </w:rPr>
        <w:t>ребенку</w:t>
      </w:r>
      <w:r w:rsidRPr="00193408">
        <w:rPr>
          <w:color w:val="000000" w:themeColor="text1"/>
        </w:rPr>
        <w:t xml:space="preserve">/детям получение электронной услуги Электронный дневник школьника за </w:t>
      </w:r>
      <w:r w:rsidRPr="00193408">
        <w:rPr>
          <w:b/>
          <w:bCs/>
          <w:color w:val="000000" w:themeColor="text1"/>
        </w:rPr>
        <w:t xml:space="preserve">Реестровым номером </w:t>
      </w:r>
      <w:r w:rsidRPr="00193408">
        <w:rPr>
          <w:color w:val="000000" w:themeColor="text1"/>
          <w:shd w:val="clear" w:color="auto" w:fill="FFFFFF"/>
        </w:rPr>
        <w:t>7700000010000024601</w:t>
      </w:r>
      <w:r w:rsidRPr="00193408">
        <w:rPr>
          <w:color w:val="000000" w:themeColor="text1"/>
        </w:rPr>
        <w:t xml:space="preserve"> согласно действующем законодательству – по Запросу (заявлению) БЕЗ присоединения к проекту МЭШ, БЕЗ принятия пользовательских соглашений, БЕЗ  дополнительных </w:t>
      </w:r>
      <w:proofErr w:type="gramStart"/>
      <w:r w:rsidRPr="00193408">
        <w:rPr>
          <w:color w:val="000000" w:themeColor="text1"/>
        </w:rPr>
        <w:t>функций</w:t>
      </w:r>
      <w:proofErr w:type="gramEnd"/>
      <w:r w:rsidRPr="00193408">
        <w:rPr>
          <w:color w:val="000000" w:themeColor="text1"/>
        </w:rPr>
        <w:t xml:space="preserve"> не установленных законодательством РФ, БЕЗ сбора персональной информации не предусмотренной для предоставления государственной услуги ЭЖД,  БЕЗ трансграничной  передачи персональных данных, БЕЗ перекладывания ответственности государством на меня и моих детей, в том числе за пользование программными  продуктами, использование которых со мной не согласовано. </w:t>
      </w:r>
    </w:p>
    <w:p w:rsidR="00804BF2" w:rsidRPr="00193408" w:rsidRDefault="003359B2">
      <w:pPr>
        <w:pStyle w:val="a0"/>
        <w:numPr>
          <w:ilvl w:val="0"/>
          <w:numId w:val="3"/>
        </w:numPr>
        <w:spacing w:line="100" w:lineRule="atLeast"/>
        <w:jc w:val="both"/>
        <w:rPr>
          <w:color w:val="000000" w:themeColor="text1"/>
        </w:rPr>
      </w:pPr>
      <w:r w:rsidRPr="00193408">
        <w:rPr>
          <w:color w:val="000000" w:themeColor="text1"/>
        </w:rPr>
        <w:t>Обязать всех директоров школ г. Москвы с 1 сентября 2021 года организовать полноценное и равноценное получение услуг в сфере образования, детям у которых отсутствует доступ в ЭЖД по вашей вине, до полного устранения всех технических и юридических нарушений допущенных вами при предоставлении и оказании государственной услуги в электронном виде.</w:t>
      </w:r>
    </w:p>
    <w:p w:rsidR="00804BF2" w:rsidRPr="00193408" w:rsidRDefault="003359B2">
      <w:pPr>
        <w:pStyle w:val="a0"/>
        <w:numPr>
          <w:ilvl w:val="0"/>
          <w:numId w:val="3"/>
        </w:numPr>
        <w:spacing w:line="100" w:lineRule="atLeast"/>
        <w:jc w:val="both"/>
        <w:rPr>
          <w:color w:val="000000" w:themeColor="text1"/>
        </w:rPr>
      </w:pPr>
      <w:r w:rsidRPr="00193408">
        <w:rPr>
          <w:color w:val="000000" w:themeColor="text1"/>
        </w:rPr>
        <w:t>Сообщить мне, как я могу расторгнуть пользовательское соглашение с «Общегородской платформой электронных образовательных материалов», которое у меня возникло в момент авторизации ЭЖД, и о возникновении, которого мне не было известно в момент авторизации.</w:t>
      </w:r>
    </w:p>
    <w:p w:rsidR="00804BF2" w:rsidRPr="00193408" w:rsidRDefault="003359B2">
      <w:pPr>
        <w:pStyle w:val="a0"/>
        <w:numPr>
          <w:ilvl w:val="0"/>
          <w:numId w:val="3"/>
        </w:numPr>
        <w:spacing w:line="100" w:lineRule="atLeast"/>
        <w:jc w:val="both"/>
        <w:rPr>
          <w:color w:val="000000" w:themeColor="text1"/>
        </w:rPr>
      </w:pPr>
      <w:r w:rsidRPr="00193408">
        <w:rPr>
          <w:color w:val="000000" w:themeColor="text1"/>
        </w:rPr>
        <w:t xml:space="preserve">В случае действия ограничительных мер, связанных с </w:t>
      </w:r>
      <w:proofErr w:type="spellStart"/>
      <w:r w:rsidRPr="00193408">
        <w:rPr>
          <w:color w:val="000000" w:themeColor="text1"/>
        </w:rPr>
        <w:t>короновирусной</w:t>
      </w:r>
      <w:proofErr w:type="spellEnd"/>
      <w:r w:rsidRPr="00193408">
        <w:rPr>
          <w:color w:val="000000" w:themeColor="text1"/>
        </w:rPr>
        <w:t xml:space="preserve"> инфекцией и при угрозе возникновения и (или) возникновении отдельных чрезвычайных ситуаций, введении режима повышенной готовности или чрезвычайной ситуации, организовать полноценное обучение детям, у которых отсутствует доступ в ЭЖД по вашей вине. </w:t>
      </w:r>
    </w:p>
    <w:p w:rsidR="00804BF2" w:rsidRPr="00193408" w:rsidRDefault="00804BF2">
      <w:pPr>
        <w:pStyle w:val="a0"/>
        <w:spacing w:line="100" w:lineRule="atLeast"/>
        <w:ind w:left="360"/>
        <w:jc w:val="both"/>
      </w:pPr>
    </w:p>
    <w:p w:rsidR="003359B2" w:rsidRPr="00193408" w:rsidRDefault="003359B2">
      <w:pPr>
        <w:pStyle w:val="a0"/>
        <w:spacing w:line="100" w:lineRule="atLeast"/>
        <w:ind w:left="720"/>
        <w:jc w:val="both"/>
      </w:pPr>
    </w:p>
    <w:sectPr w:rsidR="003359B2" w:rsidRPr="001934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87" w:rsidRDefault="001A2287">
      <w:r>
        <w:separator/>
      </w:r>
    </w:p>
  </w:endnote>
  <w:endnote w:type="continuationSeparator" w:id="0">
    <w:p w:rsidR="001A2287" w:rsidRDefault="001A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F2" w:rsidRDefault="00804B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F2" w:rsidRDefault="00804BF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F2" w:rsidRDefault="00804B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87" w:rsidRDefault="001A2287">
      <w:r>
        <w:separator/>
      </w:r>
    </w:p>
  </w:footnote>
  <w:footnote w:type="continuationSeparator" w:id="0">
    <w:p w:rsidR="001A2287" w:rsidRDefault="001A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4D" w:rsidRDefault="00D7154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F2" w:rsidRDefault="00804BF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F2" w:rsidRDefault="00804B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-655"/>
        </w:tabs>
        <w:ind w:left="785" w:hanging="360"/>
      </w:pPr>
      <w:rPr>
        <w:rFonts w:ascii="Courier New" w:hAnsi="Courier New" w:cs="Courier New" w:hint="default"/>
        <w:b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5133AA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4D"/>
    <w:rsid w:val="001810BE"/>
    <w:rsid w:val="00193408"/>
    <w:rsid w:val="001A2287"/>
    <w:rsid w:val="00314642"/>
    <w:rsid w:val="003359B2"/>
    <w:rsid w:val="0037220F"/>
    <w:rsid w:val="003F5A52"/>
    <w:rsid w:val="004470DC"/>
    <w:rsid w:val="00486252"/>
    <w:rsid w:val="0053251C"/>
    <w:rsid w:val="007F285E"/>
    <w:rsid w:val="00804410"/>
    <w:rsid w:val="00804BF2"/>
    <w:rsid w:val="008526F7"/>
    <w:rsid w:val="009B125D"/>
    <w:rsid w:val="00A8247E"/>
    <w:rsid w:val="00AF4BDD"/>
    <w:rsid w:val="00B078A0"/>
    <w:rsid w:val="00C241BA"/>
    <w:rsid w:val="00C4031B"/>
    <w:rsid w:val="00CE3793"/>
    <w:rsid w:val="00D7154D"/>
    <w:rsid w:val="00D975C4"/>
    <w:rsid w:val="00E46471"/>
    <w:rsid w:val="00EA1AB0"/>
    <w:rsid w:val="00F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b/>
      <w:color w:val="000000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hint="default"/>
      <w:i/>
      <w:color w:val="00000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color w:val="auto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hint="default"/>
      <w:i/>
      <w:color w:val="00000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customStyle="1" w:styleId="40">
    <w:name w:val="Основной шрифт абзаца4"/>
  </w:style>
  <w:style w:type="character" w:styleId="a4">
    <w:name w:val="Hyperlink"/>
    <w:rPr>
      <w:color w:val="0563C1"/>
      <w:u w:val="single"/>
    </w:rPr>
  </w:style>
  <w:style w:type="character" w:customStyle="1" w:styleId="a5">
    <w:name w:val="Символ нумерации"/>
  </w:style>
  <w:style w:type="character" w:customStyle="1" w:styleId="a6">
    <w:name w:val="Текст выноски Знак"/>
    <w:rPr>
      <w:rFonts w:eastAsia="SimSun"/>
      <w:sz w:val="18"/>
      <w:szCs w:val="18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a7">
    <w:name w:val="FollowedHyperlink"/>
    <w:rPr>
      <w:color w:val="954F72"/>
      <w:u w:val="single"/>
    </w:rPr>
  </w:style>
  <w:style w:type="character" w:customStyle="1" w:styleId="ng-binding">
    <w:name w:val="ng-binding"/>
  </w:style>
  <w:style w:type="character" w:customStyle="1" w:styleId="frgu-content-accordeon">
    <w:name w:val="frgu-content-accordeon"/>
  </w:style>
  <w:style w:type="character" w:customStyle="1" w:styleId="apple-converted-space">
    <w:name w:val="apple-converted-space"/>
  </w:style>
  <w:style w:type="character" w:customStyle="1" w:styleId="41">
    <w:name w:val="Заголовок 4 Знак"/>
    <w:rPr>
      <w:b/>
      <w:bCs/>
      <w:sz w:val="24"/>
      <w:szCs w:val="24"/>
    </w:rPr>
  </w:style>
  <w:style w:type="character" w:customStyle="1" w:styleId="ng-scope">
    <w:name w:val="ng-scope"/>
  </w:style>
  <w:style w:type="character" w:customStyle="1" w:styleId="31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8">
    <w:name w:val="Strong"/>
    <w:qFormat/>
    <w:rPr>
      <w:b/>
      <w:bCs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paragraph" w:customStyle="1" w:styleId="42">
    <w:name w:val="Заголовок4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</w:style>
  <w:style w:type="paragraph" w:styleId="ab">
    <w:name w:val="List"/>
    <w:basedOn w:val="a0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Заголовок3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c">
    <w:name w:val="Balloon Text"/>
    <w:basedOn w:val="a"/>
    <w:rPr>
      <w:sz w:val="18"/>
      <w:szCs w:val="18"/>
    </w:rPr>
  </w:style>
  <w:style w:type="paragraph" w:customStyle="1" w:styleId="proceduretitle">
    <w:name w:val="proceduretitle"/>
    <w:basedOn w:val="a"/>
    <w:pPr>
      <w:suppressAutoHyphens w:val="0"/>
      <w:spacing w:before="280" w:after="280"/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headertext">
    <w:name w:val="headertext"/>
    <w:basedOn w:val="a"/>
    <w:pPr>
      <w:spacing w:before="280" w:after="280"/>
    </w:pPr>
  </w:style>
  <w:style w:type="paragraph" w:styleId="ae">
    <w:name w:val="List Paragraph"/>
    <w:basedOn w:val="a"/>
    <w:qFormat/>
    <w:pPr>
      <w:ind w:left="72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b/>
      <w:color w:val="000000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hint="default"/>
      <w:i/>
      <w:color w:val="00000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color w:val="auto"/>
      <w:shd w:val="clear" w:color="auto" w:fill="FFFFF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hint="default"/>
      <w:i/>
      <w:color w:val="00000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customStyle="1" w:styleId="40">
    <w:name w:val="Основной шрифт абзаца4"/>
  </w:style>
  <w:style w:type="character" w:styleId="a4">
    <w:name w:val="Hyperlink"/>
    <w:rPr>
      <w:color w:val="0563C1"/>
      <w:u w:val="single"/>
    </w:rPr>
  </w:style>
  <w:style w:type="character" w:customStyle="1" w:styleId="a5">
    <w:name w:val="Символ нумерации"/>
  </w:style>
  <w:style w:type="character" w:customStyle="1" w:styleId="a6">
    <w:name w:val="Текст выноски Знак"/>
    <w:rPr>
      <w:rFonts w:eastAsia="SimSun"/>
      <w:sz w:val="18"/>
      <w:szCs w:val="18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a7">
    <w:name w:val="FollowedHyperlink"/>
    <w:rPr>
      <w:color w:val="954F72"/>
      <w:u w:val="single"/>
    </w:rPr>
  </w:style>
  <w:style w:type="character" w:customStyle="1" w:styleId="ng-binding">
    <w:name w:val="ng-binding"/>
  </w:style>
  <w:style w:type="character" w:customStyle="1" w:styleId="frgu-content-accordeon">
    <w:name w:val="frgu-content-accordeon"/>
  </w:style>
  <w:style w:type="character" w:customStyle="1" w:styleId="apple-converted-space">
    <w:name w:val="apple-converted-space"/>
  </w:style>
  <w:style w:type="character" w:customStyle="1" w:styleId="41">
    <w:name w:val="Заголовок 4 Знак"/>
    <w:rPr>
      <w:b/>
      <w:bCs/>
      <w:sz w:val="24"/>
      <w:szCs w:val="24"/>
    </w:rPr>
  </w:style>
  <w:style w:type="character" w:customStyle="1" w:styleId="ng-scope">
    <w:name w:val="ng-scope"/>
  </w:style>
  <w:style w:type="character" w:customStyle="1" w:styleId="31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8">
    <w:name w:val="Strong"/>
    <w:qFormat/>
    <w:rPr>
      <w:b/>
      <w:bCs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paragraph" w:customStyle="1" w:styleId="42">
    <w:name w:val="Заголовок4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</w:style>
  <w:style w:type="paragraph" w:styleId="ab">
    <w:name w:val="List"/>
    <w:basedOn w:val="a0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Заголовок3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c">
    <w:name w:val="Balloon Text"/>
    <w:basedOn w:val="a"/>
    <w:rPr>
      <w:sz w:val="18"/>
      <w:szCs w:val="18"/>
    </w:rPr>
  </w:style>
  <w:style w:type="paragraph" w:customStyle="1" w:styleId="proceduretitle">
    <w:name w:val="proceduretitle"/>
    <w:basedOn w:val="a"/>
    <w:pPr>
      <w:suppressAutoHyphens w:val="0"/>
      <w:spacing w:before="280" w:after="280"/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headertext">
    <w:name w:val="headertext"/>
    <w:basedOn w:val="a"/>
    <w:pPr>
      <w:spacing w:before="280" w:after="280"/>
    </w:pPr>
  </w:style>
  <w:style w:type="paragraph" w:styleId="ae">
    <w:name w:val="List Paragraph"/>
    <w:basedOn w:val="a"/>
    <w:qFormat/>
    <w:pPr>
      <w:ind w:left="72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upload/documents/files/9410/RasporyajenieoporyadkepredostavleniyadostypakOPEOM(1).pdf" TargetMode="External"/><Relationship Id="rId13" Type="http://schemas.openxmlformats.org/officeDocument/2006/relationships/hyperlink" Target="https://uchebnik.mos.ru/help/documentation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3793770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ol.mos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chool.mos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chebnik.mos.ru/help/documentation/termsofuse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Игорь</cp:lastModifiedBy>
  <cp:revision>17</cp:revision>
  <cp:lastPrinted>1900-12-31T21:00:00Z</cp:lastPrinted>
  <dcterms:created xsi:type="dcterms:W3CDTF">2021-08-20T05:08:00Z</dcterms:created>
  <dcterms:modified xsi:type="dcterms:W3CDTF">2021-08-23T04:37:00Z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